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F74A0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F74A0F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0D257A" w:rsidP="00F74A0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003/2018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E0E0D" w:rsidP="00F74A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E0E0D" w:rsidP="00F74A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ŠAMAC 2 VUKOVAR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E0E0D" w:rsidP="00F74A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VUKOVAR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E0E0D" w:rsidP="00F74A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45F16" w:rsidP="00445F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74A0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050AE" w:rsidP="00766498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766498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81B0D" w:rsidP="00F74A0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511C2" w:rsidP="00F74A0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050A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511C2" w:rsidP="00F74A0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50AE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6498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E6103" w:rsidRDefault="00F74A0F" w:rsidP="00766498">
            <w:r>
              <w:t xml:space="preserve">Austrija – Beč, </w:t>
            </w:r>
            <w:r w:rsidR="000511C2">
              <w:t xml:space="preserve">Mađarska </w:t>
            </w:r>
            <w:r w:rsidR="009A592F">
              <w:t>–</w:t>
            </w:r>
            <w:r w:rsidR="000511C2">
              <w:t xml:space="preserve"> Budimpešta</w:t>
            </w:r>
          </w:p>
        </w:tc>
      </w:tr>
      <w:tr w:rsidR="00A17B08" w:rsidRPr="003A2770" w:rsidTr="00F74A0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74A0F">
              <w:rPr>
                <w:rFonts w:eastAsia="Calibri"/>
                <w:sz w:val="22"/>
                <w:szCs w:val="22"/>
              </w:rPr>
              <w:t>1</w:t>
            </w:r>
            <w:r w:rsidR="00193602">
              <w:rPr>
                <w:rFonts w:eastAsia="Calibri"/>
                <w:sz w:val="22"/>
                <w:szCs w:val="22"/>
              </w:rPr>
              <w:t>2</w:t>
            </w:r>
            <w:r w:rsidR="00D476C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050AE" w:rsidP="00F7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74A0F">
              <w:rPr>
                <w:sz w:val="22"/>
                <w:szCs w:val="22"/>
              </w:rPr>
              <w:t>5</w:t>
            </w:r>
            <w:r w:rsidR="00D476C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D476C7" w:rsidP="00F74A0F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F74A0F">
              <w:rPr>
                <w:rFonts w:eastAsia="Calibri"/>
                <w:sz w:val="22"/>
                <w:szCs w:val="22"/>
              </w:rPr>
              <w:t>1</w:t>
            </w:r>
            <w:r w:rsidR="00193602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050AE" w:rsidP="00F7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74A0F">
              <w:rPr>
                <w:sz w:val="22"/>
                <w:szCs w:val="22"/>
              </w:rPr>
              <w:t>5</w:t>
            </w:r>
            <w:r w:rsidR="00D476C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66498">
              <w:rPr>
                <w:rFonts w:eastAsia="Calibri"/>
                <w:sz w:val="22"/>
                <w:szCs w:val="22"/>
              </w:rPr>
              <w:t>1</w:t>
            </w:r>
            <w:r w:rsidR="00193602">
              <w:rPr>
                <w:rFonts w:eastAsia="Calibri"/>
                <w:sz w:val="22"/>
                <w:szCs w:val="22"/>
              </w:rPr>
              <w:t>9</w:t>
            </w:r>
            <w:r w:rsidR="00766498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F74A0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F74A0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93602" w:rsidP="00F7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40 - 60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F74A0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93602" w:rsidP="00F7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F74A0F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F74A0F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66498" w:rsidP="00F7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A17B08" w:rsidRPr="003A2770" w:rsidTr="00F74A0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F74A0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B0F91" w:rsidP="00B428E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="00B428E4">
              <w:rPr>
                <w:rFonts w:ascii="Times New Roman" w:hAnsi="Times New Roman"/>
              </w:rPr>
              <w:t>ukovar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F74A0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93602" w:rsidP="00F74A0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Wadowice</w:t>
            </w:r>
            <w:proofErr w:type="spellEnd"/>
            <w:r>
              <w:rPr>
                <w:rFonts w:ascii="Times New Roman" w:hAnsi="Times New Roman"/>
              </w:rPr>
              <w:t>, Zator (</w:t>
            </w:r>
            <w:proofErr w:type="spellStart"/>
            <w:r>
              <w:rPr>
                <w:rFonts w:ascii="Times New Roman" w:hAnsi="Times New Roman"/>
              </w:rPr>
              <w:t>Energylandia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Wielizcka</w:t>
            </w:r>
            <w:proofErr w:type="spellEnd"/>
            <w:r>
              <w:rPr>
                <w:rFonts w:ascii="Times New Roman" w:hAnsi="Times New Roman"/>
              </w:rPr>
              <w:t xml:space="preserve"> (rudnik soli)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F74A0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193602" w:rsidP="00F74A0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Krakow</w:t>
            </w:r>
          </w:p>
        </w:tc>
      </w:tr>
      <w:tr w:rsidR="00A17B08" w:rsidRPr="003A2770" w:rsidTr="00F74A0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B0F91" w:rsidP="00F74A0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F050AE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F74A0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28E4" w:rsidRDefault="00A17B08" w:rsidP="00F74A0F">
            <w:pPr>
              <w:rPr>
                <w:sz w:val="22"/>
                <w:szCs w:val="22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F74A0F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F74A0F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050AE" w:rsidP="00F050A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              </w:t>
            </w:r>
            <w:r w:rsidR="00BA1A32">
              <w:rPr>
                <w:rFonts w:ascii="Times New Roman" w:hAnsi="Times New Roman"/>
              </w:rPr>
              <w:t>najmanje 3*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F74A0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F74A0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28E4" w:rsidRDefault="00B428E4" w:rsidP="00F74A0F">
            <w:pPr>
              <w:rPr>
                <w:sz w:val="22"/>
                <w:szCs w:val="22"/>
              </w:rPr>
            </w:pPr>
            <w:r w:rsidRPr="00B428E4">
              <w:rPr>
                <w:sz w:val="22"/>
                <w:szCs w:val="22"/>
              </w:rPr>
              <w:t>X</w:t>
            </w:r>
            <w:r w:rsidR="00BA1A32">
              <w:rPr>
                <w:sz w:val="22"/>
                <w:szCs w:val="22"/>
              </w:rPr>
              <w:t xml:space="preserve"> – 2 polupansiona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F74A0F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F74A0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F74A0F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F74A0F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F74A0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F74A0F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F74A0F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332D5" w:rsidRDefault="00BA1A32" w:rsidP="00F7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4332D5">
              <w:rPr>
                <w:sz w:val="22"/>
                <w:szCs w:val="22"/>
              </w:rPr>
              <w:t>vi učenici moraju biti smješteni u jednom objektu!</w:t>
            </w:r>
          </w:p>
          <w:p w:rsidR="004332D5" w:rsidRPr="004332D5" w:rsidRDefault="004332D5" w:rsidP="00F74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Obavezno s dostavljenom ponudom navesti ime hotela u kojem ćemo biti smješteni.</w:t>
            </w:r>
          </w:p>
        </w:tc>
      </w:tr>
      <w:tr w:rsidR="00A17B08" w:rsidRPr="003A2770" w:rsidTr="00F74A0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050AE" w:rsidRDefault="00BA1A32" w:rsidP="00F050AE">
            <w:proofErr w:type="spellStart"/>
            <w:r>
              <w:t>Energylandia</w:t>
            </w:r>
            <w:proofErr w:type="spellEnd"/>
            <w:r>
              <w:t>, Rudnik soli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428A5" w:rsidRDefault="00F428A5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428A5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F74A0F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050AE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F74A0F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B0F91" w:rsidRPr="0015681D" w:rsidRDefault="00FB0F91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F74A0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F74A0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F74A0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F74A0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F74A0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F5048" w:rsidRDefault="00CF504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4332D5" w:rsidRDefault="004332D5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F74A0F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F74A0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F74A0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F74A0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74A0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46279F" w:rsidP="00F74A0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03382E" w:rsidRDefault="00A17B08" w:rsidP="00F74A0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BA1A3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F74A0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5681D" w:rsidRDefault="0046279F" w:rsidP="00F74A0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15681D" w:rsidRDefault="0046279F" w:rsidP="00F74A0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12:50 h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0511C2" w:rsidDel="00375809" w:rsidRDefault="00A17B08">
      <w:pPr>
        <w:ind w:left="360"/>
        <w:rPr>
          <w:del w:id="40" w:author="mvricko" w:date="2015-07-13T13:50:00Z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Del="00375809" w:rsidRDefault="00A17B08">
      <w:pPr>
        <w:ind w:left="360"/>
        <w:rPr>
          <w:del w:id="44" w:author="mvricko" w:date="2015-07-13T13:53:00Z"/>
          <w:rPrChange w:id="45" w:author="mvricko" w:date="2015-07-13T13:57:00Z">
            <w:rPr>
              <w:del w:id="46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7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PrChange w:id="49" w:author="mvricko" w:date="2015-07-13T13:57:00Z">
              <w:rPr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PrChange w:id="51" w:author="mvricko" w:date="2015-07-13T13:57:00Z">
              <w:rPr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PrChange w:id="52" w:author="mvricko" w:date="2015-07-13T13:57:00Z">
              <w:rPr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ind w:left="360"/>
        <w:rPr>
          <w:del w:id="53" w:author="mvricko" w:date="2015-07-13T13:53:00Z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6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57" w:author="mvricko" w:date="2015-07-13T13:53:00Z">
        <w:r w:rsidRPr="003A2770" w:rsidDel="00375809">
          <w:rPr>
            <w:rFonts w:ascii="Calibri" w:eastAsia="Calibri" w:hAnsi="Calibri"/>
            <w:rPrChange w:id="58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rFonts w:ascii="Calibri" w:eastAsia="Calibri" w:hAnsi="Calibri"/>
            <w:rPrChange w:id="59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0511C2">
      <w:pPr>
        <w:ind w:left="360"/>
        <w:rPr>
          <w:rPrChange w:id="6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rPrChange w:id="61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rPrChange w:id="62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67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69" w:author="mvricko" w:date="2015-07-13T13:54:00Z">
        <w:r w:rsidRPr="003A2770" w:rsidDel="00375809">
          <w:rPr>
            <w:sz w:val="20"/>
            <w:szCs w:val="16"/>
            <w:rPrChange w:id="70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76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8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3" w:author="zcukelj" w:date="2015-07-30T09:49:00Z"/>
          <w:rFonts w:cs="Arial"/>
          <w:sz w:val="20"/>
          <w:szCs w:val="16"/>
          <w:rPrChange w:id="84" w:author="mvricko" w:date="2015-07-13T13:57:00Z">
            <w:rPr>
              <w:del w:id="85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6" w:author="mvricko" w:date="2015-07-13T13:57:00Z">
            <w:rPr>
              <w:sz w:val="12"/>
              <w:szCs w:val="16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87" w:author="zcukelj" w:date="2015-07-30T11:44:00Z"/>
        </w:rPr>
        <w:pPrChange w:id="88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3382E"/>
    <w:rsid w:val="000511C2"/>
    <w:rsid w:val="00081B0D"/>
    <w:rsid w:val="000933C3"/>
    <w:rsid w:val="000D257A"/>
    <w:rsid w:val="0015681D"/>
    <w:rsid w:val="001848CE"/>
    <w:rsid w:val="00193602"/>
    <w:rsid w:val="00246459"/>
    <w:rsid w:val="00280FE4"/>
    <w:rsid w:val="00321287"/>
    <w:rsid w:val="003E571D"/>
    <w:rsid w:val="004332D5"/>
    <w:rsid w:val="00445F16"/>
    <w:rsid w:val="0046279F"/>
    <w:rsid w:val="004E6103"/>
    <w:rsid w:val="004F5532"/>
    <w:rsid w:val="0068244C"/>
    <w:rsid w:val="006A6032"/>
    <w:rsid w:val="00766498"/>
    <w:rsid w:val="007E0E0D"/>
    <w:rsid w:val="009A592F"/>
    <w:rsid w:val="009E58AB"/>
    <w:rsid w:val="00A17B08"/>
    <w:rsid w:val="00B428E4"/>
    <w:rsid w:val="00BA1A32"/>
    <w:rsid w:val="00BE5722"/>
    <w:rsid w:val="00CD4729"/>
    <w:rsid w:val="00CF2985"/>
    <w:rsid w:val="00CF5048"/>
    <w:rsid w:val="00D476C7"/>
    <w:rsid w:val="00D66D72"/>
    <w:rsid w:val="00E15F3F"/>
    <w:rsid w:val="00F050AE"/>
    <w:rsid w:val="00F428A5"/>
    <w:rsid w:val="00F679F8"/>
    <w:rsid w:val="00F74A0F"/>
    <w:rsid w:val="00FB0F9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40F6"/>
  <w15:docId w15:val="{58B2D435-B9C1-4731-A4EB-6C48F666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admin</cp:lastModifiedBy>
  <cp:revision>4</cp:revision>
  <dcterms:created xsi:type="dcterms:W3CDTF">2018-10-17T09:42:00Z</dcterms:created>
  <dcterms:modified xsi:type="dcterms:W3CDTF">2018-11-19T08:30:00Z</dcterms:modified>
</cp:coreProperties>
</file>