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5DB2F" w14:textId="77777777" w:rsidR="00BE5722" w:rsidRDefault="00BE5722" w:rsidP="00A17B08">
      <w:pPr>
        <w:jc w:val="center"/>
        <w:rPr>
          <w:b/>
          <w:sz w:val="22"/>
        </w:rPr>
      </w:pPr>
    </w:p>
    <w:p w14:paraId="0DB66C33" w14:textId="77777777"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2A619700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72756FCD" w14:textId="77777777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EAB6DC" w14:textId="77777777"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0A49" w14:textId="754A25A3" w:rsidR="00A17B08" w:rsidRPr="00D020D3" w:rsidRDefault="00B96433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7/2022.</w:t>
            </w:r>
          </w:p>
        </w:tc>
      </w:tr>
    </w:tbl>
    <w:p w14:paraId="1E4F1126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14:paraId="148CDBE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A51941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6AAA2BA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B317CC8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24435B3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7ADBE45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D3876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DFED523" w14:textId="77777777" w:rsidR="00A17B08" w:rsidRPr="003A2770" w:rsidRDefault="007E0E0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GIMNAZIJA VUKOVAR</w:t>
            </w:r>
          </w:p>
        </w:tc>
      </w:tr>
      <w:tr w:rsidR="00A17B08" w:rsidRPr="003A2770" w14:paraId="2D9DF530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EE2A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194DA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2C4A940" w14:textId="77777777" w:rsidR="00A17B08" w:rsidRPr="003A2770" w:rsidRDefault="007E0E0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ŠAMAC 2 VUKOVAR</w:t>
            </w:r>
          </w:p>
        </w:tc>
      </w:tr>
      <w:tr w:rsidR="00A17B08" w:rsidRPr="003A2770" w14:paraId="14707A9D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3EC5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1F488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B2F6632" w14:textId="77777777" w:rsidR="00A17B08" w:rsidRPr="003A2770" w:rsidRDefault="007E0E0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VUKOVAR</w:t>
            </w:r>
          </w:p>
        </w:tc>
      </w:tr>
      <w:tr w:rsidR="00A17B08" w:rsidRPr="003A2770" w14:paraId="0721F779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C829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CBE05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269FD2A" w14:textId="77777777" w:rsidR="00A17B08" w:rsidRPr="003A2770" w:rsidRDefault="007E0E0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32000</w:t>
            </w:r>
          </w:p>
        </w:tc>
      </w:tr>
      <w:tr w:rsidR="00A17B08" w:rsidRPr="003A2770" w14:paraId="7CAFCED1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D1F8DD0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E902885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7B6F6CDA" w14:textId="77777777"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5CA8CE7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F9E303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2ACBDC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7F8F7EB" w14:textId="7BE5C4C1" w:rsidR="00A17B08" w:rsidRPr="003A2770" w:rsidRDefault="004C6361" w:rsidP="00445F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i </w:t>
            </w:r>
            <w:r w:rsidR="00445F1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54BEBF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6A927B5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30522EA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7193EA2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E84753C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34D6650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0921B2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028BEF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6333072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5029F17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FEE685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8252D7E" w14:textId="77777777"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4EFF7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2AC012E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B5FFFA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67585F45" w14:textId="77777777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4220FD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9C5A2BC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00F00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504D4F8" w14:textId="77777777" w:rsidR="00A17B08" w:rsidRPr="003A2770" w:rsidRDefault="00F050AE" w:rsidP="00766498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="00766498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6B102D" w14:textId="77777777" w:rsidR="00A17B08" w:rsidRPr="003A2770" w:rsidRDefault="00081B0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4266E28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44BBA8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83E9193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637C6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AA890FA" w14:textId="6234C622" w:rsidR="00A17B08" w:rsidRPr="003A2770" w:rsidRDefault="00216C25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050AE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CE8F93" w14:textId="3EB12F7B" w:rsidR="00A17B08" w:rsidRPr="003A2770" w:rsidRDefault="004C636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050AE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1B10C7E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00E278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A0DF8AC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09A78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E6D446F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E70DFF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3A64961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DD1C1B5" w14:textId="77777777"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3011FF6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D33E6B9" w14:textId="77777777"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B27368D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66E90E0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FDDD1A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BC0FEC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5FC30CD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481775D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5CAF4A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617D481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4010AE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3CCEFC6" w14:textId="77777777" w:rsidR="00A17B08" w:rsidRPr="0076649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14:paraId="560D371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7109D0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3662E20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046E1F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F0175B3" w14:textId="0B65BDB4" w:rsidR="00A17B08" w:rsidRPr="004E6103" w:rsidRDefault="00F050AE" w:rsidP="00766498">
            <w:r>
              <w:t xml:space="preserve">Makedonija – Grčka </w:t>
            </w:r>
          </w:p>
        </w:tc>
      </w:tr>
      <w:tr w:rsidR="00A17B08" w:rsidRPr="003A2770" w14:paraId="2B8156BB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406FF6A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0DBCE07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1BE919E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8928D53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0944990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F35ED" w14:textId="4220B32C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F050AE">
              <w:rPr>
                <w:rFonts w:eastAsia="Calibri"/>
                <w:sz w:val="22"/>
                <w:szCs w:val="22"/>
              </w:rPr>
              <w:t>2</w:t>
            </w:r>
            <w:r w:rsidR="003B06C4">
              <w:rPr>
                <w:rFonts w:eastAsia="Calibri"/>
                <w:sz w:val="22"/>
                <w:szCs w:val="22"/>
              </w:rPr>
              <w:t>5</w:t>
            </w:r>
            <w:r w:rsidR="00D476C7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B4882A" w14:textId="77777777" w:rsidR="00A17B08" w:rsidRPr="003A2770" w:rsidRDefault="00F050A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D476C7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8562D" w14:textId="6956BFB5" w:rsidR="00A17B08" w:rsidRPr="003A2770" w:rsidRDefault="00D476C7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do </w:t>
            </w:r>
            <w:r w:rsidR="00702E4E">
              <w:rPr>
                <w:rFonts w:eastAsia="Calibri"/>
                <w:sz w:val="22"/>
                <w:szCs w:val="22"/>
              </w:rPr>
              <w:t>3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6EC88E" w14:textId="77777777" w:rsidR="00A17B08" w:rsidRPr="003A2770" w:rsidRDefault="00F050A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D476C7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098A5" w14:textId="1A945814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702E4E">
              <w:rPr>
                <w:rFonts w:eastAsia="Calibri"/>
                <w:sz w:val="22"/>
                <w:szCs w:val="22"/>
              </w:rPr>
              <w:t>23</w:t>
            </w:r>
          </w:p>
        </w:tc>
      </w:tr>
      <w:tr w:rsidR="00A17B08" w:rsidRPr="003A2770" w14:paraId="7D771A53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21FBE5B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7A83E99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C76585C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328A707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99C76B6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282DC51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14ACBBF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12797A1E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D39EE5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6991FFA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94E83B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41F49B6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F5BA33C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00E63F9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21096EC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01EAA7BA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2231343C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AD94F9" w14:textId="60064765" w:rsidR="00A17B08" w:rsidRPr="003A2770" w:rsidRDefault="00702E4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52F09">
              <w:rPr>
                <w:sz w:val="22"/>
                <w:szCs w:val="22"/>
              </w:rPr>
              <w:t>2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3907A0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14:paraId="431BB00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1C21919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4EDB279F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88BD4F7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775F3EE" w14:textId="77777777" w:rsidR="00A17B08" w:rsidRPr="003A2770" w:rsidRDefault="00F050A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14:paraId="3152955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183CC9B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6F137520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5881524C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43F093E" w14:textId="77777777" w:rsidR="00A17B08" w:rsidRPr="003A2770" w:rsidRDefault="0076649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</w:tr>
      <w:tr w:rsidR="00A17B08" w:rsidRPr="003A2770" w14:paraId="30307D75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8383AB1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152D02C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F49AD3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88734A1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5FAE4EC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0620788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AD1873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33CC515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5D61A5BF" w14:textId="77777777" w:rsidR="00A17B08" w:rsidRPr="003A2770" w:rsidRDefault="00FB0F91" w:rsidP="00B428E4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B428E4">
              <w:rPr>
                <w:rFonts w:ascii="Times New Roman" w:hAnsi="Times New Roman"/>
              </w:rPr>
              <w:t>ukovar</w:t>
            </w:r>
          </w:p>
        </w:tc>
      </w:tr>
      <w:tr w:rsidR="00A17B08" w:rsidRPr="003A2770" w14:paraId="71C90D8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6BD0C0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D83C788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038A7577" w14:textId="77777777" w:rsidR="00A17B08" w:rsidRPr="003A2770" w:rsidRDefault="00F050A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Ohrid</w:t>
            </w:r>
          </w:p>
        </w:tc>
      </w:tr>
      <w:tr w:rsidR="00A17B08" w:rsidRPr="003A2770" w14:paraId="31CE602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918CFD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7E9E57C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4315AE59" w14:textId="77777777" w:rsidR="00A17B08" w:rsidRPr="003A2770" w:rsidRDefault="00F050A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Atena</w:t>
            </w:r>
          </w:p>
        </w:tc>
      </w:tr>
      <w:tr w:rsidR="00A17B08" w:rsidRPr="003A2770" w14:paraId="73242A2A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54C8200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6A5EB62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D728A3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E2E1F1A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A6BF33A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2ADCB25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E80192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3525646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C47221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35B2665" w14:textId="77777777" w:rsidR="00A17B08" w:rsidRPr="003A2770" w:rsidRDefault="00FB0F9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="00F050AE">
              <w:rPr>
                <w:rFonts w:ascii="Times New Roman" w:hAnsi="Times New Roman"/>
              </w:rPr>
              <w:t xml:space="preserve"> </w:t>
            </w:r>
          </w:p>
        </w:tc>
      </w:tr>
      <w:tr w:rsidR="00A17B08" w:rsidRPr="003A2770" w14:paraId="6475BDE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FB21ED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F565EF9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863EE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C286348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252858D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4037E1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50A2302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EDE2F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128CC09" w14:textId="6F278C15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02BBBBC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7E5660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6881BA5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996182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D3E8687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6EB0CA5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71F160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E9E1EB4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0CEDD5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20CC364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49792A2E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F4E49FD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5046B4E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853F430" w14:textId="77777777"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7CBA83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B01D49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5B7AF87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396ACE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0674E3FB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D5ACC87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F6547A9" w14:textId="77777777" w:rsidR="00A17B08" w:rsidRPr="00B428E4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14:paraId="2A7A9D4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79A871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E3CFDA8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4DBE562" w14:textId="77777777"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2FBA1CB" w14:textId="77777777" w:rsidR="00A17B08" w:rsidRPr="003A2770" w:rsidRDefault="00F050AE" w:rsidP="00F050A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X               (</w:t>
            </w:r>
            <w:r w:rsidR="00A17B08" w:rsidRPr="003A2770">
              <w:rPr>
                <w:rFonts w:ascii="Times New Roman" w:hAnsi="Times New Roman"/>
              </w:rPr>
              <w:t>***)</w:t>
            </w:r>
          </w:p>
        </w:tc>
      </w:tr>
      <w:tr w:rsidR="00A17B08" w:rsidRPr="003A2770" w14:paraId="58EE1A7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CF0469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68D01518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1C6338E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BB48F65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50DE574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17A1BF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04900A02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4DCAD72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0F6A32A" w14:textId="77777777" w:rsidR="00A17B08" w:rsidRPr="00B428E4" w:rsidRDefault="00B428E4" w:rsidP="004C3220">
            <w:pPr>
              <w:rPr>
                <w:sz w:val="22"/>
                <w:szCs w:val="22"/>
              </w:rPr>
            </w:pPr>
            <w:r w:rsidRPr="00B428E4">
              <w:rPr>
                <w:sz w:val="22"/>
                <w:szCs w:val="22"/>
              </w:rPr>
              <w:t>X</w:t>
            </w:r>
          </w:p>
        </w:tc>
      </w:tr>
      <w:tr w:rsidR="00A17B08" w:rsidRPr="003A2770" w14:paraId="6ACF0EB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CC8050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2075D881" w14:textId="77777777"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63FF832F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C58965D" w14:textId="77777777"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4D8D4407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F779D01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2CB1013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47597F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4E54C69C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554389F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B0CFF75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14:paraId="214AF6FC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D88B9C2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52B6C55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3F1DB2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071CE4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902279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14:paraId="1D2F37F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8BDAA5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F3D3E13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5B8330A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2EE30A9" w14:textId="77777777" w:rsidR="00F050AE" w:rsidRDefault="00F050AE" w:rsidP="00F050AE">
            <w:r>
              <w:t>Paket svih ulaznica u programu Grčke za učenike do 19 godina (jedan samostan Meteora,</w:t>
            </w:r>
          </w:p>
          <w:p w14:paraId="16CDB3DD" w14:textId="77777777" w:rsidR="00F050AE" w:rsidRDefault="00F050AE" w:rsidP="00F050AE">
            <w:r>
              <w:t>lokalitet Delfi, Akropola (Atena), Novi muzej Akropole, Arheološki muzej (Atena), lokalitet</w:t>
            </w:r>
          </w:p>
          <w:p w14:paraId="6C79F169" w14:textId="152AA1F6" w:rsidR="00A17B08" w:rsidRPr="00F050AE" w:rsidRDefault="00F050AE" w:rsidP="00F050AE">
            <w:r>
              <w:t xml:space="preserve">Mikena, lokalitet </w:t>
            </w:r>
            <w:proofErr w:type="spellStart"/>
            <w:r>
              <w:t>Epidaurus</w:t>
            </w:r>
            <w:proofErr w:type="spellEnd"/>
            <w:r>
              <w:t xml:space="preserve">, lokalitet </w:t>
            </w:r>
            <w:proofErr w:type="spellStart"/>
            <w:r>
              <w:t>Nauplion</w:t>
            </w:r>
            <w:proofErr w:type="spellEnd"/>
            <w:r>
              <w:t xml:space="preserve">, </w:t>
            </w:r>
            <w:proofErr w:type="spellStart"/>
            <w:r>
              <w:t>Poseido</w:t>
            </w:r>
            <w:r w:rsidR="00280FE4">
              <w:t>nov</w:t>
            </w:r>
            <w:proofErr w:type="spellEnd"/>
            <w:r w:rsidR="00280FE4">
              <w:t xml:space="preserve"> hram (Rt </w:t>
            </w:r>
            <w:proofErr w:type="spellStart"/>
            <w:r w:rsidR="00280FE4">
              <w:t>Sounion</w:t>
            </w:r>
            <w:proofErr w:type="spellEnd"/>
            <w:r w:rsidR="00FD75DD">
              <w:t>))</w:t>
            </w:r>
          </w:p>
        </w:tc>
      </w:tr>
      <w:tr w:rsidR="00A17B08" w:rsidRPr="003A2770" w14:paraId="79726D7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782CB1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FB5C1FE" w14:textId="77777777"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6ADFED2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B9B21F5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076B9EC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5DEA10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8D3B2DA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2C8128F7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20D686A" w14:textId="77777777" w:rsidR="00A17B08" w:rsidRPr="00F428A5" w:rsidRDefault="00F428A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F428A5"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1397196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6B7CE5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4742F29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841F0E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4C4239E" w14:textId="77777777" w:rsidR="00A17B08" w:rsidRPr="00F050AE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vertAlign w:val="superscript"/>
              </w:rPr>
            </w:pPr>
          </w:p>
        </w:tc>
      </w:tr>
      <w:tr w:rsidR="00A17B08" w:rsidRPr="003A2770" w14:paraId="3802C98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6B53B7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1B6F191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25DF708" w14:textId="77777777"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9DABFF4" w14:textId="77777777" w:rsidR="00FB0F91" w:rsidRPr="0015681D" w:rsidRDefault="0015681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2E48A9D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DF96035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2ECC53E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057BC42" w14:textId="77777777"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0DDF690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18855C8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4A8411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5D53092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EB5337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631CCEC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F3BE5F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7F1E150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255D96D3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26FF18D" w14:textId="77777777"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B9259FA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892CF05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72B01DE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334971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394D9B7" w14:textId="77777777"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071408F" w14:textId="77777777"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3C68A31" w14:textId="77777777" w:rsidR="00A17B08" w:rsidRPr="00CF5048" w:rsidRDefault="00CF504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4260C01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97888F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02BB91C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8693C4B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83AC9E9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2F45A20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4B71BE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FB596E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46AE1AE" w14:textId="77777777"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136087D0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946E17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61DC7D2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D66893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1A9E6A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E037ECB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7242CE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1993C2ED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2BA2113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178C17F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4A9BC9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B4B311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5464E38" w14:textId="119134BF" w:rsidR="00A17B08" w:rsidRPr="003A2770" w:rsidRDefault="00B96433" w:rsidP="00B9643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FD75DD">
              <w:rPr>
                <w:rFonts w:ascii="Times New Roman" w:hAnsi="Times New Roman"/>
              </w:rPr>
              <w:t>.1</w:t>
            </w:r>
            <w:r w:rsidR="00B6647E">
              <w:rPr>
                <w:rFonts w:ascii="Times New Roman" w:hAnsi="Times New Roman"/>
              </w:rPr>
              <w:t>2</w:t>
            </w:r>
            <w:r w:rsidR="00FD75DD">
              <w:rPr>
                <w:rFonts w:ascii="Times New Roman" w:hAnsi="Times New Roman"/>
              </w:rPr>
              <w:t>.</w:t>
            </w:r>
            <w:r w:rsidR="00321287">
              <w:rPr>
                <w:rFonts w:ascii="Times New Roman" w:hAnsi="Times New Roman"/>
              </w:rPr>
              <w:t>20</w:t>
            </w:r>
            <w:r w:rsidR="00FD75DD">
              <w:rPr>
                <w:rFonts w:ascii="Times New Roman" w:hAnsi="Times New Roman"/>
              </w:rPr>
              <w:t>22</w:t>
            </w:r>
            <w:r w:rsidR="00321287">
              <w:rPr>
                <w:rFonts w:ascii="Times New Roman" w:hAnsi="Times New Roman"/>
              </w:rPr>
              <w:t>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39947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14:paraId="610A6E27" w14:textId="77777777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7FB957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2F6264E" w14:textId="733C7B9C" w:rsidR="00A17B08" w:rsidRPr="0015681D" w:rsidRDefault="00B9643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bookmarkStart w:id="1" w:name="_GoBack"/>
            <w:bookmarkEnd w:id="1"/>
            <w:r w:rsidR="00B428E4" w:rsidRPr="0015681D">
              <w:rPr>
                <w:rFonts w:ascii="Times New Roman" w:hAnsi="Times New Roman"/>
              </w:rPr>
              <w:t>.1</w:t>
            </w:r>
            <w:r w:rsidR="00CF5048" w:rsidRPr="0015681D">
              <w:rPr>
                <w:rFonts w:ascii="Times New Roman" w:hAnsi="Times New Roman"/>
              </w:rPr>
              <w:t>2</w:t>
            </w:r>
            <w:r w:rsidR="00FB0F91" w:rsidRPr="0015681D">
              <w:rPr>
                <w:rFonts w:ascii="Times New Roman" w:hAnsi="Times New Roman"/>
              </w:rPr>
              <w:t>.</w:t>
            </w:r>
            <w:r w:rsidR="00321287" w:rsidRPr="0015681D">
              <w:rPr>
                <w:rFonts w:ascii="Times New Roman" w:hAnsi="Times New Roman"/>
              </w:rPr>
              <w:t>2</w:t>
            </w:r>
            <w:r w:rsidR="00FD75DD">
              <w:rPr>
                <w:rFonts w:ascii="Times New Roman" w:hAnsi="Times New Roman"/>
              </w:rPr>
              <w:t>022</w:t>
            </w:r>
            <w:r w:rsidR="00321287" w:rsidRPr="0015681D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828672A" w14:textId="77777777" w:rsidR="00A17B08" w:rsidRPr="0015681D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5681D">
              <w:rPr>
                <w:rFonts w:ascii="Times New Roman" w:hAnsi="Times New Roman"/>
              </w:rPr>
              <w:t xml:space="preserve">u    </w:t>
            </w:r>
            <w:r w:rsidR="0015681D" w:rsidRPr="0015681D">
              <w:rPr>
                <w:rFonts w:ascii="Times New Roman" w:hAnsi="Times New Roman"/>
              </w:rPr>
              <w:t>12.45</w:t>
            </w:r>
            <w:r w:rsidRPr="0015681D">
              <w:rPr>
                <w:rFonts w:ascii="Times New Roman" w:hAnsi="Times New Roman"/>
              </w:rPr>
              <w:t xml:space="preserve">          sati.</w:t>
            </w:r>
          </w:p>
        </w:tc>
      </w:tr>
    </w:tbl>
    <w:p w14:paraId="6830BB56" w14:textId="77777777"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14:paraId="308FC509" w14:textId="77777777"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14:paraId="1686A83D" w14:textId="77777777"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46F0E7F4" w14:textId="77777777"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14:paraId="22FF5389" w14:textId="77777777"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14:paraId="383464B8" w14:textId="77777777"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14:paraId="4D08B84A" w14:textId="77777777"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14:paraId="6292D9BB" w14:textId="77777777"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14:paraId="36B7B586" w14:textId="77777777"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14:paraId="40BBA04F" w14:textId="77777777"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14:paraId="7901CD3D" w14:textId="77777777"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14:paraId="552B957E" w14:textId="77777777"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14:paraId="0412F831" w14:textId="77777777"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14:paraId="66C8151D" w14:textId="77777777"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14:paraId="24DEE4E9" w14:textId="77777777"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14:paraId="16007D4A" w14:textId="77777777"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14:paraId="2BD32DAA" w14:textId="77777777"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14:paraId="5F8BABEC" w14:textId="77777777"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14:paraId="0C4F5C6C" w14:textId="77777777"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14:paraId="5B994CFC" w14:textId="77777777"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14:paraId="232B50C4" w14:textId="77777777"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4FC63449" w14:textId="77777777"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14:paraId="01D0C07F" w14:textId="77777777"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81B0D"/>
    <w:rsid w:val="000933C3"/>
    <w:rsid w:val="00142FB2"/>
    <w:rsid w:val="0015681D"/>
    <w:rsid w:val="001848CE"/>
    <w:rsid w:val="00216C25"/>
    <w:rsid w:val="00246459"/>
    <w:rsid w:val="00280FE4"/>
    <w:rsid w:val="00321287"/>
    <w:rsid w:val="003B06C4"/>
    <w:rsid w:val="00445F16"/>
    <w:rsid w:val="004C6361"/>
    <w:rsid w:val="004E6103"/>
    <w:rsid w:val="004F5532"/>
    <w:rsid w:val="00552F09"/>
    <w:rsid w:val="0068244C"/>
    <w:rsid w:val="006A6032"/>
    <w:rsid w:val="00702E4E"/>
    <w:rsid w:val="00766498"/>
    <w:rsid w:val="007E0E0D"/>
    <w:rsid w:val="009E58AB"/>
    <w:rsid w:val="00A17B08"/>
    <w:rsid w:val="00B428E4"/>
    <w:rsid w:val="00B4362C"/>
    <w:rsid w:val="00B6647E"/>
    <w:rsid w:val="00B96433"/>
    <w:rsid w:val="00BA5BFA"/>
    <w:rsid w:val="00BE5722"/>
    <w:rsid w:val="00CD4729"/>
    <w:rsid w:val="00CF2985"/>
    <w:rsid w:val="00CF5048"/>
    <w:rsid w:val="00D476C7"/>
    <w:rsid w:val="00D66D72"/>
    <w:rsid w:val="00E15F3F"/>
    <w:rsid w:val="00F050AE"/>
    <w:rsid w:val="00F428A5"/>
    <w:rsid w:val="00F679F8"/>
    <w:rsid w:val="00FB0F91"/>
    <w:rsid w:val="00FD2757"/>
    <w:rsid w:val="00FD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78A6"/>
  <w15:docId w15:val="{58B2D435-B9C1-4731-A4EB-6C48F666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tajnistvo</cp:lastModifiedBy>
  <cp:revision>2</cp:revision>
  <dcterms:created xsi:type="dcterms:W3CDTF">2022-11-21T11:02:00Z</dcterms:created>
  <dcterms:modified xsi:type="dcterms:W3CDTF">2022-11-21T11:02:00Z</dcterms:modified>
</cp:coreProperties>
</file>