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DB2F" w14:textId="77777777" w:rsidR="00BE5722" w:rsidRDefault="00BE5722" w:rsidP="00A17B08">
      <w:pPr>
        <w:jc w:val="center"/>
        <w:rPr>
          <w:b/>
          <w:sz w:val="22"/>
        </w:rPr>
      </w:pPr>
    </w:p>
    <w:p w14:paraId="0DB66C33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A619700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2756FCD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AB6DC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A49" w14:textId="2D95C603" w:rsidR="00A17B08" w:rsidRPr="00D020D3" w:rsidRDefault="005A7E1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2/2023.</w:t>
            </w:r>
          </w:p>
        </w:tc>
      </w:tr>
    </w:tbl>
    <w:p w14:paraId="1E4F1126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148CDB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A5194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6AAA2B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317CC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24435B3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ADBE4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3876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DFED523" w14:textId="77777777" w:rsidR="00A17B08" w:rsidRPr="003A2770" w:rsidRDefault="007E0E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A17B08" w:rsidRPr="003A2770" w14:paraId="2D9DF53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E2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94D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2C4A940" w14:textId="77777777" w:rsidR="00A17B08" w:rsidRPr="003A2770" w:rsidRDefault="007E0E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ŠAMAC 2 VUKOVAR</w:t>
            </w:r>
          </w:p>
        </w:tc>
      </w:tr>
      <w:tr w:rsidR="00A17B08" w:rsidRPr="003A2770" w14:paraId="14707A9D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EC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F488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2F6632" w14:textId="77777777" w:rsidR="00A17B08" w:rsidRPr="003A2770" w:rsidRDefault="007E0E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14:paraId="0721F77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C82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CBE0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69FD2A" w14:textId="77777777" w:rsidR="00A17B08" w:rsidRPr="003A2770" w:rsidRDefault="007E0E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14:paraId="7CAFCED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1F8DD0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902885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B6F6CDA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CA8CE7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9E303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2ACBD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F8F7EB" w14:textId="215967F0" w:rsidR="00A17B08" w:rsidRPr="003A2770" w:rsidRDefault="00D9215B" w:rsidP="00445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517F6">
              <w:rPr>
                <w:b/>
                <w:sz w:val="22"/>
                <w:szCs w:val="22"/>
              </w:rPr>
              <w:t xml:space="preserve">a, </w:t>
            </w:r>
            <w:r>
              <w:rPr>
                <w:b/>
                <w:sz w:val="22"/>
                <w:szCs w:val="22"/>
              </w:rPr>
              <w:t>2</w:t>
            </w:r>
            <w:r w:rsidR="006517F6">
              <w:rPr>
                <w:b/>
                <w:sz w:val="22"/>
                <w:szCs w:val="22"/>
              </w:rPr>
              <w:t xml:space="preserve">b i </w:t>
            </w:r>
            <w:r>
              <w:rPr>
                <w:b/>
                <w:sz w:val="22"/>
                <w:szCs w:val="22"/>
              </w:rPr>
              <w:t>2</w:t>
            </w:r>
            <w:r w:rsidR="006517F6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4BEBFB" w14:textId="1B292CA5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</w:t>
            </w:r>
          </w:p>
        </w:tc>
      </w:tr>
      <w:tr w:rsidR="00A17B08" w:rsidRPr="003A2770" w14:paraId="6A927B5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0522E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193EA2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84753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4D665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921B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28BE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633307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5029F1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EE68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252D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4EFF7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AC012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B5FFF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7585F4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220F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C5A2B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0F00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04D4F8" w14:textId="77777777" w:rsidR="00A17B08" w:rsidRPr="003A2770" w:rsidRDefault="00F050AE" w:rsidP="00766498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76649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B102D" w14:textId="77777777" w:rsidR="00A17B08" w:rsidRPr="003A2770" w:rsidRDefault="00081B0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266E28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4BBA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3E919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637C6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A890FA" w14:textId="3D86E921" w:rsidR="00A17B08" w:rsidRPr="003A2770" w:rsidRDefault="00D9215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17F6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CE8F93" w14:textId="5560DF0E" w:rsidR="00A17B08" w:rsidRPr="003A2770" w:rsidRDefault="00D9215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50A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B10C7E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0E27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0DF8A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09A78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6D446F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70DFF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A64961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D1C1B5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011F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33E6B9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27368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66E90E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DDD1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C0FE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FC30C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81775D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CAF4A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17D48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010A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CCEFC6" w14:textId="77777777" w:rsidR="00A17B08" w:rsidRPr="007664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560D371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109D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662E2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046E1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F0175B3" w14:textId="2383B6F5" w:rsidR="00A17B08" w:rsidRPr="004E6103" w:rsidRDefault="00E3311E" w:rsidP="00766498">
            <w:r>
              <w:t>Italija (</w:t>
            </w:r>
            <w:r w:rsidR="00D9215B">
              <w:t xml:space="preserve">Venecija, Verona, Padova, </w:t>
            </w:r>
            <w:proofErr w:type="spellStart"/>
            <w:r w:rsidR="00D9215B">
              <w:t>Canevaworld</w:t>
            </w:r>
            <w:proofErr w:type="spellEnd"/>
            <w:r w:rsidR="00D9215B">
              <w:t xml:space="preserve">, </w:t>
            </w:r>
            <w:proofErr w:type="spellStart"/>
            <w:r w:rsidR="00D9215B">
              <w:t>Movieland</w:t>
            </w:r>
            <w:proofErr w:type="spellEnd"/>
            <w:r>
              <w:t>)</w:t>
            </w:r>
          </w:p>
        </w:tc>
      </w:tr>
      <w:tr w:rsidR="00A17B08" w:rsidRPr="003A2770" w14:paraId="2B8156B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06FF6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DBCE07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BE919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8928D5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944990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F35ED" w14:textId="19FC6B94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050AE">
              <w:rPr>
                <w:rFonts w:eastAsia="Calibri"/>
                <w:sz w:val="22"/>
                <w:szCs w:val="22"/>
              </w:rPr>
              <w:t>2</w:t>
            </w:r>
            <w:r w:rsidR="00D9215B">
              <w:rPr>
                <w:rFonts w:eastAsia="Calibri"/>
                <w:sz w:val="22"/>
                <w:szCs w:val="22"/>
              </w:rPr>
              <w:t>4</w:t>
            </w:r>
            <w:r w:rsidR="00D476C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4882A" w14:textId="1EED68F8" w:rsidR="00A17B08" w:rsidRPr="003A2770" w:rsidRDefault="00F050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54D5">
              <w:rPr>
                <w:sz w:val="22"/>
                <w:szCs w:val="22"/>
              </w:rPr>
              <w:t>6</w:t>
            </w:r>
            <w:r w:rsidR="00D476C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8562D" w14:textId="3BF7E352" w:rsidR="00A17B08" w:rsidRPr="003A2770" w:rsidRDefault="00D476C7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1854D5">
              <w:rPr>
                <w:rFonts w:eastAsia="Calibri"/>
                <w:sz w:val="22"/>
                <w:szCs w:val="22"/>
              </w:rPr>
              <w:t>2</w:t>
            </w:r>
            <w:r w:rsidR="00D9215B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EC88E" w14:textId="79F5939C" w:rsidR="00A17B08" w:rsidRPr="003A2770" w:rsidRDefault="00F050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54D5">
              <w:rPr>
                <w:sz w:val="22"/>
                <w:szCs w:val="22"/>
              </w:rPr>
              <w:t>6</w:t>
            </w:r>
            <w:r w:rsidR="00D476C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098A5" w14:textId="5A0A1AD3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02E4E">
              <w:rPr>
                <w:rFonts w:eastAsia="Calibri"/>
                <w:sz w:val="22"/>
                <w:szCs w:val="22"/>
              </w:rPr>
              <w:t>2</w:t>
            </w:r>
            <w:r w:rsidR="00D9215B">
              <w:rPr>
                <w:rFonts w:eastAsia="Calibri"/>
                <w:sz w:val="22"/>
                <w:szCs w:val="22"/>
              </w:rPr>
              <w:t>4.</w:t>
            </w:r>
          </w:p>
        </w:tc>
      </w:tr>
      <w:tr w:rsidR="00A17B08" w:rsidRPr="003A2770" w14:paraId="7D771A5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1FBE5B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A83E99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76585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28A70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9C76B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82DC5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4ACBB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2797A1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39EE5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6991FFA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4E83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41F49B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5BA33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0E63F9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1096E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1EAA7B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231343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AD94F9" w14:textId="036F7CEA" w:rsidR="00A17B08" w:rsidRPr="003A2770" w:rsidRDefault="001854D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3907A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431BB00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C2191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EDB279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88BD4F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75F3EE" w14:textId="77777777" w:rsidR="00A17B08" w:rsidRPr="003A2770" w:rsidRDefault="00F050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3152955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83CC9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F137520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881524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3F093E" w14:textId="77777777" w:rsidR="00A17B08" w:rsidRPr="003A2770" w:rsidRDefault="0076649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A17B08" w:rsidRPr="003A2770" w14:paraId="30307D7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383AB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52D02C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F49AD3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88734A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FAE4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0620788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D187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33CC51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D61A5BF" w14:textId="77777777" w:rsidR="00A17B08" w:rsidRPr="003A2770" w:rsidRDefault="00FB0F91" w:rsidP="00B428E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B428E4">
              <w:rPr>
                <w:rFonts w:ascii="Times New Roman" w:hAnsi="Times New Roman"/>
              </w:rPr>
              <w:t>ukovar</w:t>
            </w:r>
          </w:p>
        </w:tc>
      </w:tr>
      <w:tr w:rsidR="00A17B08" w:rsidRPr="003A2770" w14:paraId="71C90D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BD0C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D83C78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38A7577" w14:textId="5BA8DBBC" w:rsidR="00A17B08" w:rsidRPr="003A2770" w:rsidRDefault="00D9215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215B">
              <w:rPr>
                <w:rFonts w:ascii="Times New Roman" w:hAnsi="Times New Roman"/>
              </w:rPr>
              <w:t xml:space="preserve">Venecija, Padova, </w:t>
            </w:r>
            <w:proofErr w:type="spellStart"/>
            <w:r w:rsidRPr="00D9215B">
              <w:rPr>
                <w:rFonts w:ascii="Times New Roman" w:hAnsi="Times New Roman"/>
              </w:rPr>
              <w:t>Canevaworld</w:t>
            </w:r>
            <w:proofErr w:type="spellEnd"/>
            <w:r w:rsidRPr="00D9215B">
              <w:rPr>
                <w:rFonts w:ascii="Times New Roman" w:hAnsi="Times New Roman"/>
              </w:rPr>
              <w:t xml:space="preserve">, </w:t>
            </w:r>
            <w:proofErr w:type="spellStart"/>
            <w:r w:rsidRPr="00D9215B">
              <w:rPr>
                <w:rFonts w:ascii="Times New Roman" w:hAnsi="Times New Roman"/>
              </w:rPr>
              <w:t>Movieland</w:t>
            </w:r>
            <w:proofErr w:type="spellEnd"/>
          </w:p>
        </w:tc>
      </w:tr>
      <w:tr w:rsidR="00A17B08" w:rsidRPr="003A2770" w14:paraId="31CE60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18CF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E9E57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315AE59" w14:textId="42AB4475" w:rsidR="00A17B08" w:rsidRPr="003A2770" w:rsidRDefault="00D9215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Verona</w:t>
            </w:r>
          </w:p>
        </w:tc>
      </w:tr>
      <w:tr w:rsidR="00A17B08" w:rsidRPr="003A2770" w14:paraId="73242A2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54C820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A5EB6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728A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E2E1F1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A6BF33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ADCB2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8019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5256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C4722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5B2665" w14:textId="77777777" w:rsidR="00A17B08" w:rsidRPr="003A2770" w:rsidRDefault="00FB0F9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F050AE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6475BDE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B21ED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565E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863EE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C28634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52858D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037E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0A23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DE2F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128CC09" w14:textId="6F278C15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2BBBBC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E5660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881BA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99618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D3E868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EB0CA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1F16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9E1EB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0CEDD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0CC36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9792A2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4E49F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046B4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53F430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CBA8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01D4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5B7AF8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96AC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674E3F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D5ACC8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F6547A9" w14:textId="77777777" w:rsidR="00A17B08" w:rsidRPr="00B428E4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A7A9D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79A87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E3CFDA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4DBE562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2FBA1CB" w14:textId="77777777" w:rsidR="00A17B08" w:rsidRPr="003A2770" w:rsidRDefault="00F050AE" w:rsidP="00F050A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             (</w:t>
            </w:r>
            <w:r w:rsidR="00A17B08" w:rsidRPr="003A2770">
              <w:rPr>
                <w:rFonts w:ascii="Times New Roman" w:hAnsi="Times New Roman"/>
              </w:rPr>
              <w:t>***)</w:t>
            </w:r>
          </w:p>
        </w:tc>
      </w:tr>
      <w:tr w:rsidR="00A17B08" w:rsidRPr="003A2770" w14:paraId="58EE1A7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F0469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8D0151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C6338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B48F65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0DE574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7A1B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4900A0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4DCAD7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F6A32A" w14:textId="77777777" w:rsidR="00A17B08" w:rsidRPr="00B428E4" w:rsidRDefault="00B428E4" w:rsidP="004C3220">
            <w:pPr>
              <w:rPr>
                <w:sz w:val="22"/>
                <w:szCs w:val="22"/>
              </w:rPr>
            </w:pPr>
            <w:r w:rsidRPr="00B428E4">
              <w:rPr>
                <w:sz w:val="22"/>
                <w:szCs w:val="22"/>
              </w:rPr>
              <w:t>X</w:t>
            </w:r>
          </w:p>
        </w:tc>
      </w:tr>
      <w:tr w:rsidR="00A17B08" w:rsidRPr="003A2770" w14:paraId="6ACF0E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C8050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075D881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3FF832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58965D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D8D440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F779D0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CB1013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7597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E54C69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54389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0CFF75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214AF6F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88B9C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2B6C5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F1DB2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71CE4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0227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1D2F37F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BDAA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3D3E1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B8330A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C79F169" w14:textId="26578D62" w:rsidR="00A17B08" w:rsidRPr="00F050AE" w:rsidRDefault="00D9215B" w:rsidP="00F050AE">
            <w:proofErr w:type="spellStart"/>
            <w:r>
              <w:t>Canevaworld</w:t>
            </w:r>
            <w:proofErr w:type="spellEnd"/>
            <w:r>
              <w:t xml:space="preserve">, </w:t>
            </w:r>
            <w:proofErr w:type="spellStart"/>
            <w:r>
              <w:t>Movieland</w:t>
            </w:r>
            <w:proofErr w:type="spellEnd"/>
          </w:p>
        </w:tc>
      </w:tr>
      <w:tr w:rsidR="00A17B08" w:rsidRPr="003A2770" w14:paraId="79726D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82CB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B5C1FE" w14:textId="77777777"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ADFED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9B21F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76B9E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DEA1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D3B2D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C8128F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0D686A" w14:textId="77777777" w:rsidR="00A17B08" w:rsidRPr="00F428A5" w:rsidRDefault="00F428A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428A5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39719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B7CE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742F2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841F0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4C4239E" w14:textId="77777777" w:rsidR="00A17B08" w:rsidRPr="00F050A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</w:p>
        </w:tc>
      </w:tr>
      <w:tr w:rsidR="00A17B08" w:rsidRPr="003A2770" w14:paraId="3802C9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B53B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B6F19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25DF708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9DABFF4" w14:textId="77777777" w:rsidR="00FB0F91" w:rsidRPr="0015681D" w:rsidRDefault="0015681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E48A9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F9603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ECC53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57BC42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DDF69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8855C8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A841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5D5309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B533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31CCEC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3BE5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F1E150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255D96D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26FF18D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9259FA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92CF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2B01D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3497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94D9B7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071408F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3C68A31" w14:textId="173E7BE7" w:rsidR="00A17B08" w:rsidRPr="00CF504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4260C01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7888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2BB91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8693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3AC9E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F45A20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71B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B596E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46AE1A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136087D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946E1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1DC7D2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66893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A9E6A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E037EC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7242CE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993C2E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2BA211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78C17F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A9BC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4B3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464E38" w14:textId="76A1B2D1" w:rsidR="00A17B08" w:rsidRPr="003A2770" w:rsidRDefault="00D9215B" w:rsidP="00B9478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78F">
              <w:rPr>
                <w:rFonts w:ascii="Times New Roman" w:hAnsi="Times New Roman"/>
              </w:rPr>
              <w:t>8</w:t>
            </w:r>
            <w:r w:rsidR="00FD75DD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FD75DD">
              <w:rPr>
                <w:rFonts w:ascii="Times New Roman" w:hAnsi="Times New Roman"/>
              </w:rPr>
              <w:t>.</w:t>
            </w:r>
            <w:r w:rsidR="00321287">
              <w:rPr>
                <w:rFonts w:ascii="Times New Roman" w:hAnsi="Times New Roman"/>
              </w:rPr>
              <w:t>20</w:t>
            </w:r>
            <w:r w:rsidR="00FD75DD">
              <w:rPr>
                <w:rFonts w:ascii="Times New Roman" w:hAnsi="Times New Roman"/>
              </w:rPr>
              <w:t>2</w:t>
            </w:r>
            <w:r w:rsidR="00F07866">
              <w:rPr>
                <w:rFonts w:ascii="Times New Roman" w:hAnsi="Times New Roman"/>
              </w:rPr>
              <w:t>3</w:t>
            </w:r>
            <w:r w:rsidR="00321287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3994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610A6E27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7FB95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F6264E" w14:textId="50E2B1A8" w:rsidR="00A17B08" w:rsidRPr="0015681D" w:rsidRDefault="00B9478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428E4" w:rsidRPr="0015681D">
              <w:rPr>
                <w:rFonts w:ascii="Times New Roman" w:hAnsi="Times New Roman"/>
              </w:rPr>
              <w:t>.1</w:t>
            </w:r>
            <w:r w:rsidR="00E3311E">
              <w:rPr>
                <w:rFonts w:ascii="Times New Roman" w:hAnsi="Times New Roman"/>
              </w:rPr>
              <w:t>0</w:t>
            </w:r>
            <w:r w:rsidR="00FB0F91" w:rsidRPr="0015681D">
              <w:rPr>
                <w:rFonts w:ascii="Times New Roman" w:hAnsi="Times New Roman"/>
              </w:rPr>
              <w:t>.</w:t>
            </w:r>
            <w:r w:rsidR="00321287" w:rsidRPr="0015681D">
              <w:rPr>
                <w:rFonts w:ascii="Times New Roman" w:hAnsi="Times New Roman"/>
              </w:rPr>
              <w:t>2</w:t>
            </w:r>
            <w:r w:rsidR="00FD75DD">
              <w:rPr>
                <w:rFonts w:ascii="Times New Roman" w:hAnsi="Times New Roman"/>
              </w:rPr>
              <w:t>02</w:t>
            </w:r>
            <w:r w:rsidR="00D9215B">
              <w:rPr>
                <w:rFonts w:ascii="Times New Roman" w:hAnsi="Times New Roman"/>
              </w:rPr>
              <w:t>3</w:t>
            </w:r>
            <w:r w:rsidR="00321287" w:rsidRPr="0015681D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28672A" w14:textId="26639CC1" w:rsidR="00A17B08" w:rsidRPr="0015681D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5681D">
              <w:rPr>
                <w:rFonts w:ascii="Times New Roman" w:hAnsi="Times New Roman"/>
              </w:rPr>
              <w:t xml:space="preserve">u    </w:t>
            </w:r>
            <w:r w:rsidR="00F07866">
              <w:rPr>
                <w:rFonts w:ascii="Times New Roman" w:hAnsi="Times New Roman"/>
              </w:rPr>
              <w:t>17:25</w:t>
            </w:r>
            <w:r w:rsidRPr="0015681D">
              <w:rPr>
                <w:rFonts w:ascii="Times New Roman" w:hAnsi="Times New Roman"/>
              </w:rPr>
              <w:t xml:space="preserve">          sati.</w:t>
            </w:r>
          </w:p>
        </w:tc>
      </w:tr>
    </w:tbl>
    <w:p w14:paraId="6830BB56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308FC509" w14:textId="77777777"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  <w:bookmarkStart w:id="4" w:name="_GoBack"/>
      <w:bookmarkEnd w:id="4"/>
    </w:p>
    <w:p w14:paraId="1686A83D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46F0E7F4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22FF5389" w14:textId="77777777"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383464B8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4D08B84A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6292D9BB" w14:textId="77777777"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36B7B586" w14:textId="77777777"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40BBA04F" w14:textId="77777777"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7901CD3D" w14:textId="77777777"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552B957E" w14:textId="77777777"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14:paraId="0412F831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66C8151D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24DEE4E9" w14:textId="77777777"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16007D4A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2BD32DAA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5F8BABEC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0C4F5C6C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14:paraId="5B994CFC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232B50C4" w14:textId="77777777"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FC63449" w14:textId="77777777"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14:paraId="01D0C07F" w14:textId="77777777"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81B0D"/>
    <w:rsid w:val="000933C3"/>
    <w:rsid w:val="00142FB2"/>
    <w:rsid w:val="00146E5C"/>
    <w:rsid w:val="0015681D"/>
    <w:rsid w:val="001848CE"/>
    <w:rsid w:val="001854D5"/>
    <w:rsid w:val="00216C25"/>
    <w:rsid w:val="00246459"/>
    <w:rsid w:val="00280FE4"/>
    <w:rsid w:val="00321287"/>
    <w:rsid w:val="003B06C4"/>
    <w:rsid w:val="00441FBD"/>
    <w:rsid w:val="00445F16"/>
    <w:rsid w:val="00496B2D"/>
    <w:rsid w:val="004C6361"/>
    <w:rsid w:val="004E6103"/>
    <w:rsid w:val="004F5532"/>
    <w:rsid w:val="00552F09"/>
    <w:rsid w:val="005A7E1D"/>
    <w:rsid w:val="006517F6"/>
    <w:rsid w:val="0068244C"/>
    <w:rsid w:val="006A6032"/>
    <w:rsid w:val="00702E4E"/>
    <w:rsid w:val="00766498"/>
    <w:rsid w:val="007E0E0D"/>
    <w:rsid w:val="009646F8"/>
    <w:rsid w:val="009E58AB"/>
    <w:rsid w:val="00A17B08"/>
    <w:rsid w:val="00B428E4"/>
    <w:rsid w:val="00B4362C"/>
    <w:rsid w:val="00B6647E"/>
    <w:rsid w:val="00B9478F"/>
    <w:rsid w:val="00B96433"/>
    <w:rsid w:val="00BA5BFA"/>
    <w:rsid w:val="00BE5722"/>
    <w:rsid w:val="00CD4729"/>
    <w:rsid w:val="00CF2985"/>
    <w:rsid w:val="00CF5048"/>
    <w:rsid w:val="00D476C7"/>
    <w:rsid w:val="00D623B5"/>
    <w:rsid w:val="00D66D72"/>
    <w:rsid w:val="00D9215B"/>
    <w:rsid w:val="00E15F3F"/>
    <w:rsid w:val="00E3311E"/>
    <w:rsid w:val="00F050AE"/>
    <w:rsid w:val="00F07866"/>
    <w:rsid w:val="00F428A5"/>
    <w:rsid w:val="00F679F8"/>
    <w:rsid w:val="00FB0F91"/>
    <w:rsid w:val="00FD2757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8A6"/>
  <w15:docId w15:val="{58B2D435-B9C1-4731-A4EB-6C48F666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tajnistvo</cp:lastModifiedBy>
  <cp:revision>3</cp:revision>
  <dcterms:created xsi:type="dcterms:W3CDTF">2023-09-18T11:18:00Z</dcterms:created>
  <dcterms:modified xsi:type="dcterms:W3CDTF">2023-10-06T07:07:00Z</dcterms:modified>
</cp:coreProperties>
</file>